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comments.xml" ContentType="application/vnd.openxmlformats-officedocument.wordprocessingml.commen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2611C" w:rsidRPr="00B46D1B" w:rsidRDefault="00065571" w:rsidP="000866DE">
      <w:pPr>
        <w:rPr>
          <w:rFonts w:ascii="Arial" w:hAnsi="Arial"/>
          <w:sz w:val="22"/>
        </w:rPr>
      </w:pPr>
      <w:r w:rsidRPr="00065571">
        <w:rPr>
          <w:noProof/>
          <w:lang w:eastAsia="en-AU"/>
        </w:rPr>
      </w:r>
      <w:r w:rsidRPr="00065571">
        <w:rPr>
          <w:noProof/>
          <w:lang w:eastAsia="en-AU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2048" type="#_x0000_t202" style="width:170.1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Mh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" filled="f" stroked="f">
            <v:textbox inset="0,0,0,0">
              <w:txbxContent>
                <w:p w:rsidR="0005228F" w:rsidRPr="00F9129E" w:rsidRDefault="0005228F" w:rsidP="009400F9">
                  <w:pPr>
                    <w:pStyle w:val="Lettertext"/>
                    <w:rPr>
                      <w:rFonts w:ascii="Arial" w:hAnsi="Arial"/>
                      <w:b/>
                      <w:color w:val="003366"/>
                      <w:sz w:val="24"/>
                    </w:rPr>
                  </w:pPr>
                  <w:r w:rsidRPr="00F9129E">
                    <w:rPr>
                      <w:rFonts w:ascii="Arial" w:hAnsi="Arial"/>
                      <w:b/>
                      <w:color w:val="003366"/>
                      <w:sz w:val="24"/>
                    </w:rPr>
                    <w:t>Press Release</w:t>
                  </w:r>
                </w:p>
              </w:txbxContent>
            </v:textbox>
            <w10:wrap type="none"/>
            <w10:anchorlock/>
          </v:shape>
        </w:pict>
      </w:r>
    </w:p>
    <w:p w:rsidR="0082611C" w:rsidRPr="00B46D1B" w:rsidRDefault="0082611C" w:rsidP="000866DE">
      <w:pPr>
        <w:rPr>
          <w:rFonts w:ascii="Arial" w:hAnsi="Arial"/>
          <w:sz w:val="22"/>
        </w:rPr>
      </w:pPr>
    </w:p>
    <w:p w:rsidR="00483A2F" w:rsidRPr="00B46D1B" w:rsidRDefault="0042150A" w:rsidP="000866DE">
      <w:pPr>
        <w:rPr>
          <w:rFonts w:ascii="Arial" w:hAnsi="Arial"/>
          <w:sz w:val="22"/>
        </w:rPr>
      </w:pPr>
      <w:r w:rsidRPr="00E42E32">
        <w:rPr>
          <w:rFonts w:ascii="Arial" w:hAnsi="Arial"/>
          <w:b/>
          <w:sz w:val="22"/>
          <w:highlight w:val="green"/>
        </w:rPr>
        <w:t>APPROVED:</w:t>
      </w:r>
      <w:r w:rsidR="000626FE" w:rsidRPr="00B46D1B">
        <w:rPr>
          <w:rFonts w:ascii="Arial" w:hAnsi="Arial"/>
          <w:sz w:val="22"/>
        </w:rPr>
        <w:t xml:space="preserve"> </w:t>
      </w:r>
      <w:ins w:id="0" w:author=".." w:date="2014-06-24T13:01:00Z">
        <w:r w:rsidR="00B46D1B" w:rsidRPr="00B46D1B">
          <w:rPr>
            <w:rFonts w:ascii="Arial" w:hAnsi="Arial"/>
            <w:sz w:val="22"/>
          </w:rPr>
          <w:t>Ju</w:t>
        </w:r>
      </w:ins>
      <w:r>
        <w:rPr>
          <w:rFonts w:ascii="Arial" w:hAnsi="Arial"/>
          <w:sz w:val="22"/>
        </w:rPr>
        <w:t>ly</w:t>
      </w:r>
      <w:r w:rsidR="0045004B" w:rsidRPr="00B46D1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1</w:t>
      </w:r>
      <w:ins w:id="1" w:author=".." w:date="2014-06-24T13:08:00Z">
        <w:r w:rsidR="002735B1">
          <w:rPr>
            <w:rFonts w:ascii="Arial" w:hAnsi="Arial"/>
            <w:sz w:val="22"/>
          </w:rPr>
          <w:t>4</w:t>
        </w:r>
        <w:r w:rsidR="002735B1" w:rsidRPr="00B46D1B">
          <w:rPr>
            <w:rFonts w:ascii="Arial" w:hAnsi="Arial"/>
            <w:sz w:val="22"/>
          </w:rPr>
          <w:t xml:space="preserve"> </w:t>
        </w:r>
      </w:ins>
      <w:r w:rsidR="0045004B" w:rsidRPr="00B46D1B">
        <w:rPr>
          <w:rFonts w:ascii="Arial" w:hAnsi="Arial"/>
          <w:sz w:val="22"/>
        </w:rPr>
        <w:t>2014</w:t>
      </w:r>
    </w:p>
    <w:p w:rsidR="00F9129E" w:rsidRPr="00B46D1B" w:rsidRDefault="00F9129E" w:rsidP="00395B14">
      <w:pPr>
        <w:rPr>
          <w:rFonts w:ascii="Arial" w:hAnsi="Arial"/>
          <w:sz w:val="22"/>
        </w:rPr>
      </w:pPr>
    </w:p>
    <w:p w:rsidR="008D2256" w:rsidRPr="00B46D1B" w:rsidRDefault="008D2256" w:rsidP="008D2256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b/>
          <w:szCs w:val="22"/>
          <w:lang w:val="en-US"/>
        </w:rPr>
      </w:pPr>
      <w:proofErr w:type="spellStart"/>
      <w:r w:rsidRPr="00B46D1B">
        <w:rPr>
          <w:rFonts w:ascii="Arial" w:hAnsi="Arial" w:cs="Arial"/>
          <w:b/>
          <w:szCs w:val="22"/>
          <w:lang w:val="en-US"/>
        </w:rPr>
        <w:t>Tork</w:t>
      </w:r>
      <w:proofErr w:type="spellEnd"/>
      <w:r w:rsidRPr="00B46D1B">
        <w:rPr>
          <w:rFonts w:ascii="Arial" w:hAnsi="Arial" w:cs="Arial"/>
          <w:b/>
          <w:szCs w:val="22"/>
          <w:lang w:val="en-US"/>
        </w:rPr>
        <w:t xml:space="preserve"> </w:t>
      </w:r>
      <w:r w:rsidR="007875D9" w:rsidRPr="00B46D1B">
        <w:rPr>
          <w:rFonts w:ascii="Arial" w:hAnsi="Arial" w:cs="Arial"/>
          <w:b/>
          <w:szCs w:val="22"/>
          <w:lang w:val="en-US"/>
        </w:rPr>
        <w:t xml:space="preserve">Wiping and </w:t>
      </w:r>
      <w:proofErr w:type="gramStart"/>
      <w:r w:rsidR="007875D9" w:rsidRPr="00B46D1B">
        <w:rPr>
          <w:rFonts w:ascii="Arial" w:hAnsi="Arial" w:cs="Arial"/>
          <w:b/>
          <w:szCs w:val="22"/>
          <w:lang w:val="en-US"/>
        </w:rPr>
        <w:t>Cleaning</w:t>
      </w:r>
      <w:proofErr w:type="gramEnd"/>
      <w:r w:rsidR="007875D9" w:rsidRPr="00B46D1B">
        <w:rPr>
          <w:rFonts w:ascii="Arial" w:hAnsi="Arial" w:cs="Arial"/>
          <w:b/>
          <w:szCs w:val="22"/>
          <w:lang w:val="en-US"/>
        </w:rPr>
        <w:t xml:space="preserve"> products</w:t>
      </w:r>
      <w:r w:rsidRPr="00B46D1B">
        <w:rPr>
          <w:rFonts w:ascii="Arial" w:hAnsi="Arial" w:cs="Arial"/>
          <w:b/>
          <w:szCs w:val="22"/>
          <w:lang w:val="en-US"/>
        </w:rPr>
        <w:t xml:space="preserve"> manage fast paced racing crowds.</w:t>
      </w:r>
    </w:p>
    <w:p w:rsidR="008D2256" w:rsidRPr="00B46D1B" w:rsidRDefault="008D2256" w:rsidP="008D2256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b/>
          <w:szCs w:val="22"/>
          <w:lang w:val="en-US"/>
        </w:rPr>
      </w:pPr>
    </w:p>
    <w:p w:rsidR="00607200" w:rsidRPr="00B46D1B" w:rsidRDefault="008D2256" w:rsidP="008D2256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sz w:val="22"/>
          <w:szCs w:val="22"/>
          <w:lang w:val="en-US"/>
        </w:rPr>
      </w:pPr>
      <w:r w:rsidRPr="00B46D1B">
        <w:rPr>
          <w:rFonts w:ascii="Arial" w:hAnsi="Arial" w:cs="Arial"/>
          <w:sz w:val="22"/>
          <w:szCs w:val="22"/>
          <w:lang w:val="en-US"/>
        </w:rPr>
        <w:t>A successful harness racing meet relies on getting the pace right – out on the track and in the kitchen - where cleaning products like Tork</w:t>
      </w:r>
      <w:r w:rsidR="00BA570A" w:rsidRPr="00B46D1B">
        <w:rPr>
          <w:rFonts w:ascii="Arial" w:hAnsi="Arial"/>
          <w:sz w:val="22"/>
        </w:rPr>
        <w:t>®</w:t>
      </w:r>
      <w:r w:rsidRPr="00B46D1B">
        <w:rPr>
          <w:rFonts w:ascii="Arial" w:hAnsi="Arial" w:cs="Arial"/>
          <w:sz w:val="22"/>
          <w:szCs w:val="22"/>
          <w:lang w:val="en-US"/>
        </w:rPr>
        <w:t xml:space="preserve"> cloths and wipers play an essential role i</w:t>
      </w:r>
      <w:r w:rsidR="00607200" w:rsidRPr="00B46D1B">
        <w:rPr>
          <w:rFonts w:ascii="Arial" w:hAnsi="Arial" w:cs="Arial"/>
          <w:sz w:val="22"/>
          <w:szCs w:val="22"/>
          <w:lang w:val="en-US"/>
        </w:rPr>
        <w:t>n delivering a winning result.</w:t>
      </w:r>
    </w:p>
    <w:p w:rsidR="008D2256" w:rsidRPr="00B46D1B" w:rsidRDefault="008D2256" w:rsidP="008D2256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sz w:val="22"/>
          <w:szCs w:val="22"/>
          <w:lang w:val="en-US"/>
        </w:rPr>
      </w:pPr>
    </w:p>
    <w:p w:rsidR="00607200" w:rsidRPr="00E42E32" w:rsidRDefault="00F60FB9" w:rsidP="008D2256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Tabcorp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Park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Menangle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home of Harness Racing NSW, hosts around 15 main meets a year and Executive Chef, Geoff Muscat says they get up to 15,000 people at a big race – all </w:t>
      </w:r>
      <w:ins w:id="2" w:author="Kerr, Stephanie" w:date="2014-05-26T11:45:00Z">
        <w:r>
          <w:rPr>
            <w:rFonts w:ascii="Arial" w:hAnsi="Arial" w:cs="Arial"/>
            <w:sz w:val="22"/>
            <w:szCs w:val="22"/>
            <w:lang w:val="en-US"/>
          </w:rPr>
          <w:t xml:space="preserve">needing </w:t>
        </w:r>
      </w:ins>
      <w:r>
        <w:rPr>
          <w:rFonts w:ascii="Arial" w:hAnsi="Arial" w:cs="Arial"/>
          <w:sz w:val="22"/>
          <w:szCs w:val="22"/>
          <w:lang w:val="en-US"/>
        </w:rPr>
        <w:t xml:space="preserve">to be fed in a small window of two hours. That’s a lot of pressure on one main and two small kitchens that need to operate fast to deliver to hungry crowds. “I need </w:t>
      </w:r>
      <w:r w:rsidRPr="00E42E32">
        <w:rPr>
          <w:rFonts w:ascii="Arial" w:hAnsi="Arial" w:cs="Arial"/>
          <w:sz w:val="22"/>
          <w:szCs w:val="22"/>
          <w:lang w:val="en-US"/>
        </w:rPr>
        <w:t xml:space="preserve">products that just work,” says Muscat, “I won’t tolerate anything that doesn’t perform and I can rely on the </w:t>
      </w:r>
      <w:proofErr w:type="spellStart"/>
      <w:r w:rsidRPr="00E42E32">
        <w:rPr>
          <w:rFonts w:ascii="Arial" w:hAnsi="Arial" w:cs="Arial"/>
          <w:sz w:val="22"/>
          <w:szCs w:val="22"/>
          <w:lang w:val="en-US"/>
        </w:rPr>
        <w:t>Tork</w:t>
      </w:r>
      <w:proofErr w:type="spellEnd"/>
      <w:r w:rsidRPr="00E42E32">
        <w:rPr>
          <w:rFonts w:ascii="Arial" w:hAnsi="Arial" w:cs="Arial"/>
          <w:sz w:val="22"/>
          <w:szCs w:val="22"/>
          <w:lang w:val="en-US"/>
        </w:rPr>
        <w:t xml:space="preserve"> cloths and wipers to mop up spills and clean out pans fast.”</w:t>
      </w:r>
    </w:p>
    <w:p w:rsidR="008D2256" w:rsidRPr="00E42E32" w:rsidRDefault="008D2256" w:rsidP="008D2256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sz w:val="22"/>
          <w:szCs w:val="22"/>
          <w:lang w:val="en-US"/>
        </w:rPr>
      </w:pPr>
    </w:p>
    <w:p w:rsidR="00B46D1B" w:rsidRPr="00E42E32" w:rsidRDefault="00B46D1B" w:rsidP="008D2256">
      <w:pPr>
        <w:widowControl w:val="0"/>
        <w:autoSpaceDE w:val="0"/>
        <w:autoSpaceDN w:val="0"/>
        <w:adjustRightInd w:val="0"/>
        <w:ind w:right="340"/>
        <w:rPr>
          <w:ins w:id="3" w:author=".." w:date="2014-06-24T13:03:00Z"/>
          <w:rFonts w:ascii="Arial" w:hAnsi="Arial"/>
          <w:sz w:val="22"/>
        </w:rPr>
      </w:pPr>
      <w:ins w:id="4" w:author=".." w:date="2014-06-24T13:03:00Z">
        <w:r w:rsidRPr="00E42E32">
          <w:rPr>
            <w:rFonts w:ascii="Arial" w:hAnsi="Arial"/>
            <w:sz w:val="22"/>
          </w:rPr>
          <w:t xml:space="preserve">The racing club has used </w:t>
        </w:r>
        <w:proofErr w:type="spellStart"/>
        <w:r w:rsidRPr="00E42E32">
          <w:rPr>
            <w:rFonts w:ascii="Arial" w:hAnsi="Arial"/>
            <w:sz w:val="22"/>
          </w:rPr>
          <w:t>Tork</w:t>
        </w:r>
        <w:proofErr w:type="spellEnd"/>
        <w:r w:rsidRPr="00E42E32">
          <w:rPr>
            <w:rFonts w:ascii="Arial" w:hAnsi="Arial"/>
            <w:sz w:val="22"/>
          </w:rPr>
          <w:t xml:space="preserve"> napkins, soaps and paper towels for many years, but only recently introduced the </w:t>
        </w:r>
        <w:proofErr w:type="spellStart"/>
        <w:r w:rsidRPr="00E42E32">
          <w:rPr>
            <w:rFonts w:ascii="Arial" w:hAnsi="Arial"/>
            <w:sz w:val="22"/>
          </w:rPr>
          <w:t>Tork</w:t>
        </w:r>
        <w:proofErr w:type="spellEnd"/>
        <w:r w:rsidRPr="00E42E32">
          <w:rPr>
            <w:rFonts w:ascii="Arial" w:hAnsi="Arial"/>
            <w:sz w:val="22"/>
          </w:rPr>
          <w:t xml:space="preserve"> Heavy-Duty Cleaning Cloth into the kitchen and the heat resistance has impressed staff. “We can pull a tray out of the oven and then clean down the bench tops – one cloth does two jobs which saves us a lot of time,” says Muscat. </w:t>
        </w:r>
      </w:ins>
      <w:ins w:id="5" w:author=".." w:date="2014-06-24T13:04:00Z">
        <w:r w:rsidRPr="00E42E32">
          <w:rPr>
            <w:rFonts w:ascii="Arial" w:hAnsi="Arial"/>
            <w:sz w:val="22"/>
          </w:rPr>
          <w:t xml:space="preserve">The </w:t>
        </w:r>
        <w:proofErr w:type="spellStart"/>
        <w:r w:rsidRPr="00E42E32">
          <w:rPr>
            <w:rFonts w:ascii="Arial" w:hAnsi="Arial"/>
            <w:sz w:val="22"/>
          </w:rPr>
          <w:t>Tork</w:t>
        </w:r>
        <w:proofErr w:type="spellEnd"/>
        <w:r w:rsidRPr="00E42E32">
          <w:rPr>
            <w:rFonts w:ascii="Arial" w:hAnsi="Arial"/>
            <w:sz w:val="22"/>
          </w:rPr>
          <w:t xml:space="preserve"> Industrial Heavy-Duty Wiping paper, with its impressive absorbency, has also made it easier for staff to keep the kitchen clean.</w:t>
        </w:r>
      </w:ins>
    </w:p>
    <w:p w:rsidR="00607200" w:rsidRPr="00E42E32" w:rsidDel="00B46D1B" w:rsidRDefault="007875D9" w:rsidP="008D2256">
      <w:pPr>
        <w:widowControl w:val="0"/>
        <w:numPr>
          <w:ins w:id="6" w:author=".." w:date="2014-06-24T13:03:00Z"/>
        </w:numPr>
        <w:autoSpaceDE w:val="0"/>
        <w:autoSpaceDN w:val="0"/>
        <w:adjustRightInd w:val="0"/>
        <w:ind w:right="340"/>
        <w:rPr>
          <w:del w:id="7" w:author=".." w:date="2014-06-24T13:03:00Z"/>
          <w:rFonts w:ascii="Arial" w:hAnsi="Arial" w:cs="Arial"/>
          <w:color w:val="222222"/>
          <w:sz w:val="22"/>
          <w:szCs w:val="22"/>
          <w:lang w:val="en-US"/>
        </w:rPr>
      </w:pPr>
      <w:commentRangeStart w:id="8"/>
      <w:del w:id="9" w:author=".." w:date="2014-06-24T13:03:00Z">
        <w:r w:rsidRPr="00E42E32" w:rsidDel="00B46D1B">
          <w:rPr>
            <w:rFonts w:ascii="Arial" w:hAnsi="Arial" w:cs="Arial"/>
            <w:color w:val="222222"/>
            <w:sz w:val="22"/>
            <w:szCs w:val="22"/>
            <w:lang w:val="en-US"/>
          </w:rPr>
          <w:delText xml:space="preserve">Tork Heavy-Duty Cleaning Cloth </w:delText>
        </w:r>
        <w:r w:rsidR="008D2256" w:rsidRPr="00E42E32" w:rsidDel="00B46D1B">
          <w:rPr>
            <w:rFonts w:ascii="Arial" w:hAnsi="Arial" w:cs="Arial"/>
            <w:color w:val="222222"/>
            <w:sz w:val="22"/>
            <w:szCs w:val="22"/>
            <w:lang w:val="en-US"/>
          </w:rPr>
          <w:delText xml:space="preserve">and </w:delText>
        </w:r>
        <w:r w:rsidRPr="00E42E32" w:rsidDel="00B46D1B">
          <w:rPr>
            <w:rFonts w:ascii="Arial" w:hAnsi="Arial" w:cs="Arial"/>
            <w:color w:val="222222"/>
            <w:sz w:val="22"/>
            <w:szCs w:val="22"/>
            <w:lang w:val="en-US"/>
          </w:rPr>
          <w:delText xml:space="preserve">Tork Industrial Heavy-Duty Wiping Paper into the kitchen and the </w:delText>
        </w:r>
        <w:r w:rsidR="008D2256" w:rsidRPr="00E42E32" w:rsidDel="00B46D1B">
          <w:rPr>
            <w:rFonts w:ascii="Arial" w:hAnsi="Arial" w:cs="Arial"/>
            <w:color w:val="222222"/>
            <w:sz w:val="22"/>
            <w:szCs w:val="22"/>
            <w:lang w:val="en-US"/>
          </w:rPr>
          <w:delText>absorbency and heat resistance of b</w:delText>
        </w:r>
        <w:r w:rsidR="00037811" w:rsidRPr="00E42E32" w:rsidDel="00B46D1B">
          <w:rPr>
            <w:rFonts w:ascii="Arial" w:hAnsi="Arial" w:cs="Arial"/>
            <w:color w:val="222222"/>
            <w:sz w:val="22"/>
            <w:szCs w:val="22"/>
            <w:lang w:val="en-US"/>
          </w:rPr>
          <w:delText>oth have impressed the staff. “</w:delText>
        </w:r>
        <w:r w:rsidR="008D2256" w:rsidRPr="00E42E32" w:rsidDel="00B46D1B">
          <w:rPr>
            <w:rFonts w:ascii="Arial" w:hAnsi="Arial" w:cs="Arial"/>
            <w:color w:val="222222"/>
            <w:sz w:val="22"/>
            <w:szCs w:val="22"/>
            <w:lang w:val="en-US"/>
          </w:rPr>
          <w:delText xml:space="preserve">Each cloth </w:delText>
        </w:r>
        <w:r w:rsidR="00037811" w:rsidRPr="00E42E32" w:rsidDel="00B46D1B">
          <w:rPr>
            <w:rFonts w:ascii="Arial" w:hAnsi="Arial" w:cs="Arial"/>
            <w:color w:val="222222"/>
            <w:sz w:val="22"/>
            <w:szCs w:val="22"/>
            <w:lang w:val="en-US"/>
          </w:rPr>
          <w:delText>is</w:delText>
        </w:r>
        <w:r w:rsidR="008D2256" w:rsidRPr="00E42E32" w:rsidDel="00B46D1B">
          <w:rPr>
            <w:rFonts w:ascii="Arial" w:hAnsi="Arial" w:cs="Arial"/>
            <w:color w:val="222222"/>
            <w:sz w:val="22"/>
            <w:szCs w:val="22"/>
            <w:lang w:val="en-US"/>
          </w:rPr>
          <w:delText xml:space="preserve"> three layers thick so we can pull a tray out of the oven </w:delText>
        </w:r>
        <w:r w:rsidR="00037811" w:rsidRPr="00E42E32" w:rsidDel="00B46D1B">
          <w:rPr>
            <w:rFonts w:ascii="Arial" w:hAnsi="Arial" w:cs="Arial"/>
            <w:color w:val="222222"/>
            <w:sz w:val="22"/>
            <w:szCs w:val="22"/>
            <w:lang w:val="en-US"/>
          </w:rPr>
          <w:delText xml:space="preserve">and </w:delText>
        </w:r>
        <w:r w:rsidR="008D2256" w:rsidRPr="00E42E32" w:rsidDel="00B46D1B">
          <w:rPr>
            <w:rFonts w:ascii="Arial" w:hAnsi="Arial" w:cs="Arial"/>
            <w:color w:val="222222"/>
            <w:sz w:val="22"/>
            <w:szCs w:val="22"/>
            <w:lang w:val="en-US"/>
          </w:rPr>
          <w:delText>then wipe up any spills on the bench –</w:delText>
        </w:r>
        <w:r w:rsidR="00037811" w:rsidRPr="00E42E32" w:rsidDel="00B46D1B">
          <w:rPr>
            <w:rFonts w:ascii="Arial" w:hAnsi="Arial" w:cs="Arial"/>
            <w:color w:val="222222"/>
            <w:sz w:val="22"/>
            <w:szCs w:val="22"/>
            <w:lang w:val="en-US"/>
          </w:rPr>
          <w:delText xml:space="preserve"> </w:delText>
        </w:r>
        <w:r w:rsidR="008D2256" w:rsidRPr="00E42E32" w:rsidDel="00B46D1B">
          <w:rPr>
            <w:rFonts w:ascii="Arial" w:hAnsi="Arial" w:cs="Arial"/>
            <w:color w:val="222222"/>
            <w:sz w:val="22"/>
            <w:szCs w:val="22"/>
            <w:lang w:val="en-US"/>
          </w:rPr>
          <w:delText>one cloth does two jobs which saves us a lot of time,” says Muscat.</w:delText>
        </w:r>
        <w:commentRangeEnd w:id="8"/>
        <w:r w:rsidR="0005228F" w:rsidRPr="00E42E32" w:rsidDel="00B46D1B">
          <w:rPr>
            <w:rStyle w:val="CommentReference"/>
            <w:rFonts w:ascii="Arial" w:hAnsi="Arial"/>
            <w:sz w:val="22"/>
          </w:rPr>
          <w:commentReference w:id="8"/>
        </w:r>
      </w:del>
    </w:p>
    <w:p w:rsidR="008D2256" w:rsidRPr="00E42E32" w:rsidRDefault="008D2256" w:rsidP="008D2256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607200" w:rsidRPr="00B46D1B" w:rsidRDefault="00F60FB9" w:rsidP="008D2256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sz w:val="22"/>
          <w:szCs w:val="22"/>
          <w:lang w:val="en-US"/>
        </w:rPr>
      </w:pPr>
      <w:r w:rsidRPr="00E42E32">
        <w:rPr>
          <w:rFonts w:ascii="Arial" w:hAnsi="Arial" w:cs="Arial"/>
          <w:sz w:val="22"/>
          <w:szCs w:val="22"/>
          <w:lang w:val="en-US"/>
        </w:rPr>
        <w:t xml:space="preserve">The club is also enjoying savings from the new </w:t>
      </w:r>
      <w:proofErr w:type="spellStart"/>
      <w:r w:rsidRPr="00E42E32">
        <w:rPr>
          <w:rFonts w:ascii="Arial" w:hAnsi="Arial" w:cs="Arial"/>
          <w:sz w:val="22"/>
          <w:szCs w:val="22"/>
          <w:lang w:val="en-US"/>
        </w:rPr>
        <w:t>Tork</w:t>
      </w:r>
      <w:proofErr w:type="spellEnd"/>
      <w:r w:rsidRPr="00E42E32">
        <w:rPr>
          <w:rFonts w:ascii="Arial" w:hAnsi="Arial" w:cs="Arial"/>
          <w:sz w:val="22"/>
          <w:szCs w:val="22"/>
          <w:lang w:val="en-US"/>
        </w:rPr>
        <w:t xml:space="preserve"> Folded Wiper/Cloth Dispenser. “We had towels on a roll before and the guys would take far too many for what they needed. With the single dispenser they just take one</w:t>
      </w:r>
      <w:r>
        <w:rPr>
          <w:rFonts w:ascii="Arial" w:hAnsi="Arial" w:cs="Arial"/>
          <w:sz w:val="22"/>
          <w:szCs w:val="22"/>
          <w:lang w:val="en-US"/>
        </w:rPr>
        <w:t xml:space="preserve"> and it does the job</w:t>
      </w:r>
      <w:bookmarkStart w:id="10" w:name="_GoBack"/>
      <w:bookmarkEnd w:id="10"/>
      <w:r>
        <w:rPr>
          <w:rFonts w:ascii="Arial" w:hAnsi="Arial" w:cs="Arial"/>
          <w:sz w:val="22"/>
          <w:szCs w:val="22"/>
          <w:lang w:val="en-US"/>
        </w:rPr>
        <w:t>, as they are so absorbent. There’s a lot less usage and wastage,” reveals Muscat.</w:t>
      </w:r>
    </w:p>
    <w:p w:rsidR="008D2256" w:rsidRPr="00B46D1B" w:rsidRDefault="008D2256" w:rsidP="008D2256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sz w:val="22"/>
          <w:szCs w:val="22"/>
          <w:lang w:val="en-US"/>
        </w:rPr>
      </w:pPr>
    </w:p>
    <w:p w:rsidR="008D2256" w:rsidRPr="00B46D1B" w:rsidRDefault="00F60FB9" w:rsidP="008D2256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color w:val="222222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Tork Heavy-Duty Cleaning Cloths have replaced tea-towels in the kitchen to improve hygiene and image - as Muscat says, “If you saw a chef walking </w:t>
      </w:r>
      <w:ins w:id="11" w:author="Kerr, Stephanie" w:date="2014-05-26T11:50:00Z">
        <w:r>
          <w:rPr>
            <w:rFonts w:ascii="Arial" w:hAnsi="Arial" w:cs="Arial"/>
            <w:sz w:val="22"/>
            <w:szCs w:val="22"/>
            <w:lang w:val="en-US"/>
          </w:rPr>
          <w:t>‘</w:t>
        </w:r>
      </w:ins>
      <w:r>
        <w:rPr>
          <w:rFonts w:ascii="Arial" w:hAnsi="Arial" w:cs="Arial"/>
          <w:sz w:val="22"/>
          <w:szCs w:val="22"/>
          <w:lang w:val="en-US"/>
        </w:rPr>
        <w:t>round with a filthy tea towel tucked in his apron what would that tell you about his kitchen?” The blue</w:t>
      </w:r>
      <w:ins w:id="12" w:author="Kerr, Stephanie" w:date="2014-05-26T11:48:00Z">
        <w:r>
          <w:rPr>
            <w:rFonts w:ascii="Arial" w:hAnsi="Arial" w:cs="Arial"/>
            <w:sz w:val="22"/>
            <w:szCs w:val="22"/>
            <w:lang w:val="en-US"/>
          </w:rPr>
          <w:t>-</w:t>
        </w:r>
        <w:proofErr w:type="spellStart"/>
        <w:r>
          <w:rPr>
            <w:rFonts w:ascii="Arial" w:hAnsi="Arial" w:cs="Arial"/>
            <w:sz w:val="22"/>
            <w:szCs w:val="22"/>
            <w:lang w:val="en-US"/>
          </w:rPr>
          <w:t>coloured</w:t>
        </w:r>
      </w:ins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lang w:val="en-US"/>
        </w:rPr>
        <w:t>Tork</w:t>
      </w:r>
      <w:proofErr w:type="spellEnd"/>
      <w:r>
        <w:rPr>
          <w:rFonts w:ascii="Arial" w:hAnsi="Arial" w:cs="Arial"/>
          <w:color w:val="222222"/>
          <w:sz w:val="22"/>
          <w:szCs w:val="22"/>
          <w:lang w:val="en-US"/>
        </w:rPr>
        <w:t xml:space="preserve"> Industrial Heavy-Duty Wiping Paper also helps maintain hygiene standards as well as HACCP compliance.</w:t>
      </w:r>
    </w:p>
    <w:p w:rsidR="008D2256" w:rsidRPr="00B46D1B" w:rsidRDefault="008D2256" w:rsidP="008D2256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8D2256" w:rsidRPr="00B46D1B" w:rsidRDefault="00F60FB9" w:rsidP="008D2256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color w:val="222222"/>
          <w:sz w:val="22"/>
          <w:szCs w:val="22"/>
          <w:lang w:val="en-US"/>
        </w:rPr>
      </w:pPr>
      <w:r>
        <w:rPr>
          <w:rFonts w:ascii="Arial" w:hAnsi="Arial" w:cs="Arial"/>
          <w:color w:val="222222"/>
          <w:sz w:val="22"/>
          <w:szCs w:val="22"/>
          <w:lang w:val="en-US"/>
        </w:rPr>
        <w:t>With compliance</w:t>
      </w:r>
      <w:ins w:id="13" w:author="Kerr, Stephanie" w:date="2014-05-26T12:02:00Z">
        <w:r>
          <w:rPr>
            <w:rFonts w:ascii="Arial" w:hAnsi="Arial" w:cs="Arial"/>
            <w:color w:val="222222"/>
            <w:sz w:val="22"/>
            <w:szCs w:val="22"/>
            <w:lang w:val="en-US"/>
          </w:rPr>
          <w:t xml:space="preserve"> and</w:t>
        </w:r>
      </w:ins>
      <w:r>
        <w:rPr>
          <w:rFonts w:ascii="Arial" w:hAnsi="Arial" w:cs="Arial"/>
          <w:color w:val="222222"/>
          <w:sz w:val="22"/>
          <w:szCs w:val="22"/>
          <w:lang w:val="en-US"/>
        </w:rPr>
        <w:t xml:space="preserve"> functionality</w:t>
      </w:r>
      <w:ins w:id="14" w:author=".." w:date="2014-05-28T11:59:00Z">
        <w:r>
          <w:rPr>
            <w:rFonts w:ascii="Arial" w:hAnsi="Arial" w:cs="Arial"/>
            <w:color w:val="222222"/>
            <w:sz w:val="22"/>
            <w:szCs w:val="22"/>
            <w:lang w:val="en-US"/>
          </w:rPr>
          <w:t xml:space="preserve"> </w:t>
        </w:r>
      </w:ins>
      <w:r>
        <w:rPr>
          <w:rFonts w:ascii="Arial" w:hAnsi="Arial" w:cs="Arial"/>
          <w:color w:val="222222"/>
          <w:sz w:val="22"/>
          <w:szCs w:val="22"/>
          <w:lang w:val="en-US"/>
        </w:rPr>
        <w:t xml:space="preserve">all covered, Tork cloths and wipers are proving to be heavy-duty performers under pressure at </w:t>
      </w:r>
      <w:proofErr w:type="spellStart"/>
      <w:r>
        <w:rPr>
          <w:rFonts w:ascii="Arial" w:hAnsi="Arial" w:cs="Arial"/>
          <w:color w:val="222222"/>
          <w:sz w:val="22"/>
          <w:szCs w:val="22"/>
          <w:lang w:val="en-US"/>
        </w:rPr>
        <w:t>Tabcorp</w:t>
      </w:r>
      <w:proofErr w:type="spellEnd"/>
      <w:r>
        <w:rPr>
          <w:rFonts w:ascii="Arial" w:hAnsi="Arial" w:cs="Arial"/>
          <w:color w:val="222222"/>
          <w:sz w:val="22"/>
          <w:szCs w:val="22"/>
          <w:lang w:val="en-US"/>
        </w:rPr>
        <w:t xml:space="preserve"> Park </w:t>
      </w:r>
      <w:proofErr w:type="spellStart"/>
      <w:r>
        <w:rPr>
          <w:rFonts w:ascii="Arial" w:hAnsi="Arial" w:cs="Arial"/>
          <w:color w:val="222222"/>
          <w:sz w:val="22"/>
          <w:szCs w:val="22"/>
          <w:lang w:val="en-US"/>
        </w:rPr>
        <w:t>Menangle</w:t>
      </w:r>
      <w:proofErr w:type="spellEnd"/>
      <w:r>
        <w:rPr>
          <w:rFonts w:ascii="Arial" w:hAnsi="Arial" w:cs="Arial"/>
          <w:color w:val="222222"/>
          <w:sz w:val="22"/>
          <w:szCs w:val="22"/>
          <w:lang w:val="en-US"/>
        </w:rPr>
        <w:t>.</w:t>
      </w:r>
    </w:p>
    <w:p w:rsidR="00F9129E" w:rsidRPr="00B46D1B" w:rsidRDefault="00F9129E" w:rsidP="00395B14">
      <w:pPr>
        <w:rPr>
          <w:rFonts w:ascii="Arial" w:hAnsi="Arial"/>
          <w:sz w:val="22"/>
        </w:rPr>
      </w:pPr>
    </w:p>
    <w:p w:rsidR="00F9129E" w:rsidRPr="00B46D1B" w:rsidRDefault="00F60FB9" w:rsidP="00395B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ENDS</w:t>
      </w:r>
    </w:p>
    <w:p w:rsidR="00E42E32" w:rsidRDefault="00F60FB9" w:rsidP="00395B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[36</w:t>
      </w:r>
      <w:r w:rsidR="00E42E32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words – excluding headline]</w:t>
      </w:r>
    </w:p>
    <w:p w:rsidR="00E42E32" w:rsidRDefault="00E42E32" w:rsidP="00395B14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1422400</wp:posOffset>
            </wp:positionH>
            <wp:positionV relativeFrom="page">
              <wp:posOffset>8119533</wp:posOffset>
            </wp:positionV>
            <wp:extent cx="1421130" cy="2129790"/>
            <wp:effectExtent l="25400" t="0" r="1270" b="0"/>
            <wp:wrapNone/>
            <wp:docPr id="1" name="" descr="©Tork_Ind_HD_Wiping_Paper_A3D8693_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©Tork_Ind_HD_Wiping_Paper_A3D8693_L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E32" w:rsidRDefault="00E42E32" w:rsidP="00395B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Image:</w:t>
      </w:r>
    </w:p>
    <w:p w:rsidR="00F9129E" w:rsidRPr="00B46D1B" w:rsidRDefault="00F9129E" w:rsidP="00395B14">
      <w:pPr>
        <w:rPr>
          <w:rFonts w:ascii="Arial" w:hAnsi="Arial"/>
          <w:sz w:val="22"/>
        </w:rPr>
      </w:pPr>
    </w:p>
    <w:p w:rsidR="00662210" w:rsidRPr="00E42E32" w:rsidRDefault="00483A2F" w:rsidP="00395B14">
      <w:pPr>
        <w:rPr>
          <w:rFonts w:ascii="Arial" w:hAnsi="Arial" w:cs="Arial"/>
          <w:b/>
          <w:sz w:val="20"/>
        </w:rPr>
      </w:pPr>
      <w:r w:rsidRPr="00F9129E">
        <w:rPr>
          <w:rFonts w:ascii="Arial" w:hAnsi="Arial"/>
          <w:sz w:val="22"/>
        </w:rPr>
        <w:br w:type="page"/>
      </w:r>
      <w:r w:rsidR="00395B14" w:rsidRPr="00E42E32">
        <w:rPr>
          <w:rFonts w:ascii="Arial" w:hAnsi="Arial" w:cs="Arial"/>
          <w:b/>
          <w:sz w:val="20"/>
        </w:rPr>
        <w:t>Product Specification</w:t>
      </w:r>
    </w:p>
    <w:p w:rsidR="00395B14" w:rsidRPr="00E42E32" w:rsidRDefault="00395B14" w:rsidP="00395B14">
      <w:pPr>
        <w:rPr>
          <w:rFonts w:ascii="Arial" w:hAnsi="Arial" w:cs="Arial"/>
          <w:b/>
          <w:sz w:val="20"/>
        </w:rPr>
      </w:pP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E42E32">
        <w:rPr>
          <w:rFonts w:ascii="Arial" w:hAnsi="Arial" w:cs="Arial"/>
          <w:b/>
          <w:bCs/>
          <w:sz w:val="20"/>
          <w:lang w:val="en-US"/>
        </w:rPr>
        <w:t>Wiping &amp; Cleaning</w:t>
      </w: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proofErr w:type="gramStart"/>
      <w:r w:rsidRPr="00E42E32">
        <w:rPr>
          <w:rFonts w:ascii="Arial" w:hAnsi="Arial" w:cs="Arial"/>
          <w:sz w:val="20"/>
          <w:lang w:val="en-US"/>
        </w:rPr>
        <w:t xml:space="preserve">653008 </w:t>
      </w:r>
      <w:proofErr w:type="spellStart"/>
      <w:r w:rsidRPr="00E42E32">
        <w:rPr>
          <w:rFonts w:ascii="Arial" w:hAnsi="Arial" w:cs="Arial"/>
          <w:sz w:val="20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lang w:val="en-US"/>
        </w:rPr>
        <w:t xml:space="preserve"> Maxi </w:t>
      </w:r>
      <w:proofErr w:type="spellStart"/>
      <w:r w:rsidRPr="00E42E32">
        <w:rPr>
          <w:rFonts w:ascii="Arial" w:hAnsi="Arial" w:cs="Arial"/>
          <w:sz w:val="20"/>
          <w:lang w:val="en-US"/>
        </w:rPr>
        <w:t>Centrefeed</w:t>
      </w:r>
      <w:proofErr w:type="spellEnd"/>
      <w:r w:rsidRPr="00E42E32">
        <w:rPr>
          <w:rFonts w:ascii="Arial" w:hAnsi="Arial" w:cs="Arial"/>
          <w:sz w:val="20"/>
          <w:lang w:val="en-US"/>
        </w:rPr>
        <w:t xml:space="preserve"> Dispenser Red/Black?</w:t>
      </w:r>
      <w:proofErr w:type="gramEnd"/>
      <w:r w:rsidRPr="00E42E32">
        <w:rPr>
          <w:rFonts w:ascii="Arial" w:hAnsi="Arial" w:cs="Arial"/>
          <w:sz w:val="20"/>
          <w:lang w:val="en-US"/>
        </w:rPr>
        <w:t xml:space="preserve"> W2</w:t>
      </w: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proofErr w:type="gramStart"/>
      <w:r w:rsidRPr="00E42E32">
        <w:rPr>
          <w:rFonts w:ascii="Arial" w:hAnsi="Arial" w:cs="Arial"/>
          <w:sz w:val="20"/>
          <w:lang w:val="en-US"/>
        </w:rPr>
        <w:t xml:space="preserve">654000 </w:t>
      </w:r>
      <w:proofErr w:type="spellStart"/>
      <w:r w:rsidRPr="00E42E32">
        <w:rPr>
          <w:rFonts w:ascii="Arial" w:hAnsi="Arial" w:cs="Arial"/>
          <w:sz w:val="20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lang w:val="en-US"/>
        </w:rPr>
        <w:t xml:space="preserve"> Folded Wiper/Cloth Dispenser White/Turquoise?</w:t>
      </w:r>
      <w:proofErr w:type="gramEnd"/>
      <w:r w:rsidRPr="00E42E32">
        <w:rPr>
          <w:rFonts w:ascii="Arial" w:hAnsi="Arial" w:cs="Arial"/>
          <w:sz w:val="20"/>
          <w:lang w:val="en-US"/>
        </w:rPr>
        <w:t xml:space="preserve"> W4</w:t>
      </w: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proofErr w:type="gramStart"/>
      <w:r w:rsidRPr="00E42E32">
        <w:rPr>
          <w:rFonts w:ascii="Arial" w:hAnsi="Arial" w:cs="Arial"/>
          <w:sz w:val="20"/>
          <w:lang w:val="en-US"/>
        </w:rPr>
        <w:t xml:space="preserve">654008 </w:t>
      </w:r>
      <w:proofErr w:type="spellStart"/>
      <w:r w:rsidRPr="00E42E32">
        <w:rPr>
          <w:rFonts w:ascii="Arial" w:hAnsi="Arial" w:cs="Arial"/>
          <w:sz w:val="20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lang w:val="en-US"/>
        </w:rPr>
        <w:t xml:space="preserve"> Folded Wiper/Cloth Dispenser Red/Black?</w:t>
      </w:r>
      <w:proofErr w:type="gramEnd"/>
      <w:r w:rsidRPr="00E42E32">
        <w:rPr>
          <w:rFonts w:ascii="Arial" w:hAnsi="Arial" w:cs="Arial"/>
          <w:sz w:val="20"/>
          <w:lang w:val="en-US"/>
        </w:rPr>
        <w:t xml:space="preserve"> W4</w:t>
      </w: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E42E32">
        <w:rPr>
          <w:rFonts w:ascii="Arial" w:hAnsi="Arial" w:cs="Arial"/>
          <w:sz w:val="20"/>
          <w:lang w:val="en-US"/>
        </w:rPr>
        <w:t xml:space="preserve">530177 </w:t>
      </w:r>
      <w:proofErr w:type="spellStart"/>
      <w:r w:rsidRPr="00E42E32">
        <w:rPr>
          <w:rFonts w:ascii="Arial" w:hAnsi="Arial" w:cs="Arial"/>
          <w:sz w:val="20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lang w:val="en-US"/>
        </w:rPr>
        <w:t xml:space="preserve"> Heavy-Duty Cleaning Cloth W4</w:t>
      </w: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E42E32">
        <w:rPr>
          <w:rFonts w:ascii="Arial" w:hAnsi="Arial" w:cs="Arial"/>
          <w:sz w:val="20"/>
          <w:lang w:val="en-US"/>
        </w:rPr>
        <w:t xml:space="preserve">130081 </w:t>
      </w:r>
      <w:proofErr w:type="spellStart"/>
      <w:r w:rsidRPr="00E42E32">
        <w:rPr>
          <w:rFonts w:ascii="Arial" w:hAnsi="Arial" w:cs="Arial"/>
          <w:sz w:val="20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lang w:val="en-US"/>
        </w:rPr>
        <w:t xml:space="preserve"> Industrial Heavy-Duty Wiping Paper W1/2</w:t>
      </w: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E42E32">
        <w:rPr>
          <w:rFonts w:ascii="Arial" w:hAnsi="Arial" w:cs="Arial"/>
          <w:b/>
          <w:bCs/>
          <w:sz w:val="20"/>
          <w:lang w:val="en-US"/>
        </w:rPr>
        <w:t>Hand Towel Systems</w:t>
      </w: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E42E32">
        <w:rPr>
          <w:rFonts w:ascii="Arial" w:hAnsi="Arial" w:cs="Arial"/>
          <w:sz w:val="20"/>
          <w:lang w:val="en-US"/>
        </w:rPr>
        <w:t xml:space="preserve">120289 </w:t>
      </w:r>
      <w:proofErr w:type="spellStart"/>
      <w:r w:rsidRPr="00E42E32">
        <w:rPr>
          <w:rFonts w:ascii="Arial" w:hAnsi="Arial" w:cs="Arial"/>
          <w:sz w:val="20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lang w:val="en-US"/>
        </w:rPr>
        <w:t xml:space="preserve"> Xpress® Soft Multifold Hand Towel Advanced H2</w:t>
      </w: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E42E32">
        <w:rPr>
          <w:rFonts w:ascii="Arial" w:hAnsi="Arial" w:cs="Arial"/>
          <w:b/>
          <w:bCs/>
          <w:sz w:val="20"/>
          <w:lang w:val="en-US"/>
        </w:rPr>
        <w:t>Soap Systems</w:t>
      </w: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E42E32">
        <w:rPr>
          <w:rFonts w:ascii="Arial" w:hAnsi="Arial" w:cs="Arial"/>
          <w:sz w:val="20"/>
          <w:lang w:val="en-US"/>
        </w:rPr>
        <w:t xml:space="preserve">520501 </w:t>
      </w:r>
      <w:proofErr w:type="spellStart"/>
      <w:r w:rsidRPr="00E42E32">
        <w:rPr>
          <w:rFonts w:ascii="Arial" w:hAnsi="Arial" w:cs="Arial"/>
          <w:sz w:val="20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lang w:val="en-US"/>
        </w:rPr>
        <w:t xml:space="preserve"> Mild Foam Soap S4</w:t>
      </w: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proofErr w:type="gramStart"/>
      <w:r w:rsidRPr="00E42E32">
        <w:rPr>
          <w:rFonts w:ascii="Arial" w:hAnsi="Arial" w:cs="Arial"/>
          <w:sz w:val="20"/>
          <w:lang w:val="en-US"/>
        </w:rPr>
        <w:t xml:space="preserve">420101 </w:t>
      </w:r>
      <w:proofErr w:type="spellStart"/>
      <w:r w:rsidRPr="00E42E32">
        <w:rPr>
          <w:rFonts w:ascii="Arial" w:hAnsi="Arial" w:cs="Arial"/>
          <w:sz w:val="20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E42E32">
        <w:rPr>
          <w:rFonts w:ascii="Arial" w:hAnsi="Arial" w:cs="Arial"/>
          <w:sz w:val="20"/>
          <w:lang w:val="en-US"/>
        </w:rPr>
        <w:t>Moisturising</w:t>
      </w:r>
      <w:proofErr w:type="spellEnd"/>
      <w:r w:rsidRPr="00E42E32">
        <w:rPr>
          <w:rFonts w:ascii="Arial" w:hAnsi="Arial" w:cs="Arial"/>
          <w:sz w:val="20"/>
          <w:lang w:val="en-US"/>
        </w:rPr>
        <w:t xml:space="preserve"> Alcohol Gel Hand </w:t>
      </w:r>
      <w:proofErr w:type="spellStart"/>
      <w:r w:rsidRPr="00E42E32">
        <w:rPr>
          <w:rFonts w:ascii="Arial" w:hAnsi="Arial" w:cs="Arial"/>
          <w:sz w:val="20"/>
          <w:lang w:val="en-US"/>
        </w:rPr>
        <w:t>Sanitiser</w:t>
      </w:r>
      <w:proofErr w:type="spellEnd"/>
      <w:r w:rsidRPr="00E42E32">
        <w:rPr>
          <w:rFonts w:ascii="Arial" w:hAnsi="Arial" w:cs="Arial"/>
          <w:sz w:val="20"/>
          <w:lang w:val="en-US"/>
        </w:rPr>
        <w:t xml:space="preserve"> S1</w:t>
      </w:r>
      <w:proofErr w:type="gramEnd"/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E42E32">
        <w:rPr>
          <w:rFonts w:ascii="Arial" w:hAnsi="Arial" w:cs="Arial"/>
          <w:b/>
          <w:bCs/>
          <w:sz w:val="20"/>
          <w:lang w:val="en-US"/>
        </w:rPr>
        <w:t>Toilet Paper Systems</w:t>
      </w: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proofErr w:type="gramStart"/>
      <w:r w:rsidRPr="00E42E32">
        <w:rPr>
          <w:rFonts w:ascii="Arial" w:hAnsi="Arial" w:cs="Arial"/>
          <w:sz w:val="20"/>
          <w:lang w:val="en-US"/>
        </w:rPr>
        <w:t xml:space="preserve">455000 </w:t>
      </w:r>
      <w:proofErr w:type="spellStart"/>
      <w:r w:rsidRPr="00E42E32">
        <w:rPr>
          <w:rFonts w:ascii="Arial" w:hAnsi="Arial" w:cs="Arial"/>
          <w:sz w:val="20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lang w:val="en-US"/>
        </w:rPr>
        <w:t xml:space="preserve"> Mini Jumbo Toilet Roll Dispenser </w:t>
      </w:r>
      <w:proofErr w:type="spellStart"/>
      <w:r w:rsidRPr="00E42E32">
        <w:rPr>
          <w:rFonts w:ascii="Arial" w:hAnsi="Arial" w:cs="Arial"/>
          <w:sz w:val="20"/>
          <w:lang w:val="en-US"/>
        </w:rPr>
        <w:t>Aluminium</w:t>
      </w:r>
      <w:proofErr w:type="spellEnd"/>
      <w:r w:rsidRPr="00E42E32">
        <w:rPr>
          <w:rFonts w:ascii="Arial" w:hAnsi="Arial" w:cs="Arial"/>
          <w:sz w:val="20"/>
          <w:lang w:val="en-US"/>
        </w:rPr>
        <w:t xml:space="preserve"> T2</w:t>
      </w:r>
      <w:proofErr w:type="gramEnd"/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E42E32">
        <w:rPr>
          <w:rFonts w:ascii="Arial" w:hAnsi="Arial" w:cs="Arial"/>
          <w:sz w:val="20"/>
          <w:lang w:val="en-US"/>
        </w:rPr>
        <w:t xml:space="preserve">2306898 </w:t>
      </w:r>
      <w:proofErr w:type="spellStart"/>
      <w:r w:rsidRPr="00E42E32">
        <w:rPr>
          <w:rFonts w:ascii="Arial" w:hAnsi="Arial" w:cs="Arial"/>
          <w:sz w:val="20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lang w:val="en-US"/>
        </w:rPr>
        <w:t xml:space="preserve"> Soft Mini Jumbo Toilet </w:t>
      </w:r>
      <w:proofErr w:type="gramStart"/>
      <w:r w:rsidRPr="00E42E32">
        <w:rPr>
          <w:rFonts w:ascii="Arial" w:hAnsi="Arial" w:cs="Arial"/>
          <w:sz w:val="20"/>
          <w:lang w:val="en-US"/>
        </w:rPr>
        <w:t>Roll</w:t>
      </w:r>
      <w:proofErr w:type="gramEnd"/>
      <w:r w:rsidRPr="00E42E32">
        <w:rPr>
          <w:rFonts w:ascii="Arial" w:hAnsi="Arial" w:cs="Arial"/>
          <w:sz w:val="20"/>
          <w:lang w:val="en-US"/>
        </w:rPr>
        <w:t xml:space="preserve"> T2</w:t>
      </w: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E42E32">
        <w:rPr>
          <w:rFonts w:ascii="Arial" w:hAnsi="Arial" w:cs="Arial"/>
          <w:b/>
          <w:bCs/>
          <w:sz w:val="20"/>
          <w:lang w:val="en-US"/>
        </w:rPr>
        <w:t>Air Freshener Systems</w:t>
      </w: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E42E32">
        <w:rPr>
          <w:rFonts w:ascii="Arial" w:hAnsi="Arial" w:cs="Arial"/>
          <w:sz w:val="20"/>
          <w:lang w:val="en-US"/>
        </w:rPr>
        <w:t xml:space="preserve">562500 </w:t>
      </w:r>
      <w:proofErr w:type="spellStart"/>
      <w:r w:rsidRPr="00E42E32">
        <w:rPr>
          <w:rFonts w:ascii="Arial" w:hAnsi="Arial" w:cs="Arial"/>
          <w:sz w:val="20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lang w:val="en-US"/>
        </w:rPr>
        <w:t xml:space="preserve"> Air Freshener Tab </w:t>
      </w:r>
      <w:proofErr w:type="gramStart"/>
      <w:r w:rsidRPr="00E42E32">
        <w:rPr>
          <w:rFonts w:ascii="Arial" w:hAnsi="Arial" w:cs="Arial"/>
          <w:sz w:val="20"/>
          <w:lang w:val="en-US"/>
        </w:rPr>
        <w:t>Holder</w:t>
      </w:r>
      <w:proofErr w:type="gramEnd"/>
      <w:r w:rsidRPr="00E42E32">
        <w:rPr>
          <w:rFonts w:ascii="Arial" w:hAnsi="Arial" w:cs="Arial"/>
          <w:sz w:val="20"/>
          <w:lang w:val="en-US"/>
        </w:rPr>
        <w:t xml:space="preserve"> A2</w:t>
      </w: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E42E32">
        <w:rPr>
          <w:rFonts w:ascii="Arial" w:hAnsi="Arial" w:cs="Arial"/>
          <w:sz w:val="20"/>
          <w:lang w:val="en-US"/>
        </w:rPr>
        <w:t xml:space="preserve">236016 </w:t>
      </w:r>
      <w:proofErr w:type="spellStart"/>
      <w:r w:rsidRPr="00E42E32">
        <w:rPr>
          <w:rFonts w:ascii="Arial" w:hAnsi="Arial" w:cs="Arial"/>
          <w:sz w:val="20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lang w:val="en-US"/>
        </w:rPr>
        <w:t xml:space="preserve"> Apple Air Freshener Tabs A2</w:t>
      </w: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proofErr w:type="spellStart"/>
      <w:r w:rsidRPr="00E42E32">
        <w:rPr>
          <w:rFonts w:ascii="Arial" w:hAnsi="Arial" w:cs="Arial"/>
          <w:b/>
          <w:bCs/>
          <w:sz w:val="20"/>
          <w:lang w:val="en-US"/>
        </w:rPr>
        <w:t>Xpressnap</w:t>
      </w:r>
      <w:proofErr w:type="spellEnd"/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E42E32">
        <w:rPr>
          <w:rFonts w:ascii="Arial" w:hAnsi="Arial" w:cs="Arial"/>
          <w:sz w:val="20"/>
          <w:lang w:val="en-US"/>
        </w:rPr>
        <w:t xml:space="preserve">2297324 </w:t>
      </w:r>
      <w:proofErr w:type="spellStart"/>
      <w:r w:rsidRPr="00E42E32">
        <w:rPr>
          <w:rFonts w:ascii="Arial" w:hAnsi="Arial" w:cs="Arial"/>
          <w:sz w:val="20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lang w:val="en-US"/>
        </w:rPr>
        <w:t xml:space="preserve"> Dispenser for Napkins </w:t>
      </w:r>
      <w:proofErr w:type="spellStart"/>
      <w:r w:rsidRPr="00E42E32">
        <w:rPr>
          <w:rFonts w:ascii="Arial" w:hAnsi="Arial" w:cs="Arial"/>
          <w:sz w:val="20"/>
          <w:lang w:val="en-US"/>
        </w:rPr>
        <w:t>Xpressnap</w:t>
      </w:r>
      <w:proofErr w:type="spellEnd"/>
      <w:r w:rsidRPr="00E42E32">
        <w:rPr>
          <w:rFonts w:ascii="Arial" w:hAnsi="Arial" w:cs="Arial"/>
          <w:sz w:val="20"/>
          <w:lang w:val="en-US"/>
        </w:rPr>
        <w:t>® Stand N4 Clear/Granite A</w:t>
      </w:r>
    </w:p>
    <w:p w:rsidR="00662210" w:rsidRPr="00E42E32" w:rsidRDefault="00662210" w:rsidP="006622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E42E32">
        <w:rPr>
          <w:rFonts w:ascii="Arial" w:hAnsi="Arial" w:cs="Arial"/>
          <w:sz w:val="20"/>
          <w:lang w:val="en-US"/>
        </w:rPr>
        <w:t xml:space="preserve">2297326 </w:t>
      </w:r>
      <w:proofErr w:type="spellStart"/>
      <w:r w:rsidRPr="00E42E32">
        <w:rPr>
          <w:rFonts w:ascii="Arial" w:hAnsi="Arial" w:cs="Arial"/>
          <w:sz w:val="20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lang w:val="en-US"/>
        </w:rPr>
        <w:t xml:space="preserve"> Dispenser for Napkins </w:t>
      </w:r>
      <w:proofErr w:type="spellStart"/>
      <w:r w:rsidRPr="00E42E32">
        <w:rPr>
          <w:rFonts w:ascii="Arial" w:hAnsi="Arial" w:cs="Arial"/>
          <w:sz w:val="20"/>
          <w:lang w:val="en-US"/>
        </w:rPr>
        <w:t>Xpressnap</w:t>
      </w:r>
      <w:proofErr w:type="spellEnd"/>
      <w:r w:rsidRPr="00E42E32">
        <w:rPr>
          <w:rFonts w:ascii="Arial" w:hAnsi="Arial" w:cs="Arial"/>
          <w:sz w:val="20"/>
          <w:lang w:val="en-US"/>
        </w:rPr>
        <w:t>® Stand N4 Clear/Black</w:t>
      </w:r>
    </w:p>
    <w:p w:rsidR="00395B14" w:rsidRPr="00E42E32" w:rsidRDefault="00662210" w:rsidP="00662210">
      <w:pPr>
        <w:rPr>
          <w:rFonts w:ascii="Arial" w:hAnsi="Arial" w:cs="Arial"/>
          <w:sz w:val="20"/>
        </w:rPr>
      </w:pPr>
      <w:r w:rsidRPr="00E42E32">
        <w:rPr>
          <w:rFonts w:ascii="Arial" w:hAnsi="Arial" w:cs="Arial"/>
          <w:sz w:val="20"/>
          <w:lang w:val="en-US"/>
        </w:rPr>
        <w:t xml:space="preserve">2310917 </w:t>
      </w:r>
      <w:proofErr w:type="spellStart"/>
      <w:r w:rsidRPr="00E42E32">
        <w:rPr>
          <w:rFonts w:ascii="Arial" w:hAnsi="Arial" w:cs="Arial"/>
          <w:sz w:val="20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lang w:val="en-US"/>
        </w:rPr>
        <w:t xml:space="preserve"> Advanced Napkins for Dispenser </w:t>
      </w:r>
      <w:proofErr w:type="spellStart"/>
      <w:r w:rsidRPr="00E42E32">
        <w:rPr>
          <w:rFonts w:ascii="Arial" w:hAnsi="Arial" w:cs="Arial"/>
          <w:sz w:val="20"/>
          <w:lang w:val="en-US"/>
        </w:rPr>
        <w:t>Xpressnap</w:t>
      </w:r>
      <w:proofErr w:type="spellEnd"/>
      <w:r w:rsidRPr="00E42E32">
        <w:rPr>
          <w:rFonts w:ascii="Arial" w:hAnsi="Arial" w:cs="Arial"/>
          <w:sz w:val="20"/>
          <w:lang w:val="en-US"/>
        </w:rPr>
        <w:t>® N4</w:t>
      </w:r>
    </w:p>
    <w:p w:rsidR="00756F9B" w:rsidRPr="00E42E32" w:rsidRDefault="00756F9B" w:rsidP="00EF5094">
      <w:pPr>
        <w:rPr>
          <w:rFonts w:ascii="Arial" w:hAnsi="Arial"/>
          <w:sz w:val="20"/>
        </w:rPr>
      </w:pPr>
    </w:p>
    <w:p w:rsidR="00756F9B" w:rsidRPr="00E42E32" w:rsidRDefault="00756F9B" w:rsidP="00756F9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2"/>
          <w:lang w:val="en-US"/>
        </w:rPr>
      </w:pPr>
      <w:r w:rsidRPr="00E42E32">
        <w:rPr>
          <w:rFonts w:ascii="Arial" w:hAnsi="Arial" w:cs="Arial"/>
          <w:b/>
          <w:sz w:val="20"/>
          <w:szCs w:val="22"/>
          <w:lang w:val="en-US"/>
        </w:rPr>
        <w:t xml:space="preserve">About </w:t>
      </w:r>
      <w:proofErr w:type="spellStart"/>
      <w:r w:rsidRPr="00E42E32">
        <w:rPr>
          <w:rFonts w:ascii="Arial" w:hAnsi="Arial" w:cs="Arial"/>
          <w:b/>
          <w:sz w:val="20"/>
          <w:szCs w:val="22"/>
          <w:lang w:val="en-US"/>
        </w:rPr>
        <w:t>Tork</w:t>
      </w:r>
      <w:proofErr w:type="spellEnd"/>
    </w:p>
    <w:p w:rsidR="00756F9B" w:rsidRPr="00E42E32" w:rsidRDefault="00756F9B" w:rsidP="00756F9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  <w:lang w:val="en-US"/>
        </w:rPr>
      </w:pPr>
      <w:proofErr w:type="spellStart"/>
      <w:r w:rsidRPr="00E42E32">
        <w:rPr>
          <w:rFonts w:ascii="Arial" w:hAnsi="Arial" w:cs="Arial"/>
          <w:sz w:val="20"/>
          <w:szCs w:val="22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szCs w:val="22"/>
          <w:lang w:val="en-US"/>
        </w:rPr>
        <w:t xml:space="preserve"> is the leading global brand in workplace hygiene. From paper towels in hospital washrooms to napkin dispensers in restaurant dining rooms, </w:t>
      </w:r>
      <w:proofErr w:type="spellStart"/>
      <w:r w:rsidRPr="00E42E32">
        <w:rPr>
          <w:rFonts w:ascii="Arial" w:hAnsi="Arial" w:cs="Arial"/>
          <w:sz w:val="20"/>
          <w:szCs w:val="22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szCs w:val="22"/>
          <w:lang w:val="en-US"/>
        </w:rPr>
        <w:t xml:space="preserve"> delivers a great experience for the user and a convenient experience for the buyer. </w:t>
      </w:r>
      <w:proofErr w:type="spellStart"/>
      <w:r w:rsidRPr="00E42E32">
        <w:rPr>
          <w:rFonts w:ascii="Arial" w:hAnsi="Arial" w:cs="Arial"/>
          <w:sz w:val="20"/>
          <w:szCs w:val="22"/>
          <w:lang w:val="en-US"/>
        </w:rPr>
        <w:t>Asaleo</w:t>
      </w:r>
      <w:proofErr w:type="spellEnd"/>
      <w:r w:rsidRPr="00E42E32">
        <w:rPr>
          <w:rFonts w:ascii="Arial" w:hAnsi="Arial" w:cs="Arial"/>
          <w:sz w:val="20"/>
          <w:szCs w:val="22"/>
          <w:lang w:val="en-US"/>
        </w:rPr>
        <w:t xml:space="preserve"> Care markets and distributes </w:t>
      </w:r>
      <w:proofErr w:type="spellStart"/>
      <w:r w:rsidRPr="00E42E32">
        <w:rPr>
          <w:rFonts w:ascii="Arial" w:hAnsi="Arial" w:cs="Arial"/>
          <w:sz w:val="20"/>
          <w:szCs w:val="22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szCs w:val="22"/>
          <w:lang w:val="en-US"/>
        </w:rPr>
        <w:t xml:space="preserve"> products throughout Australasia under exclusive </w:t>
      </w:r>
      <w:proofErr w:type="spellStart"/>
      <w:r w:rsidRPr="00E42E32">
        <w:rPr>
          <w:rFonts w:ascii="Arial" w:hAnsi="Arial" w:cs="Arial"/>
          <w:sz w:val="20"/>
          <w:szCs w:val="22"/>
          <w:lang w:val="en-US"/>
        </w:rPr>
        <w:t>licence</w:t>
      </w:r>
      <w:proofErr w:type="spellEnd"/>
      <w:r w:rsidRPr="00E42E32">
        <w:rPr>
          <w:rFonts w:ascii="Arial" w:hAnsi="Arial" w:cs="Arial"/>
          <w:sz w:val="20"/>
          <w:szCs w:val="22"/>
          <w:lang w:val="en-US"/>
        </w:rPr>
        <w:t xml:space="preserve"> from SCA, and is dedicated to serving your needs in a sustainable way. With </w:t>
      </w:r>
      <w:proofErr w:type="spellStart"/>
      <w:r w:rsidRPr="00E42E32">
        <w:rPr>
          <w:rFonts w:ascii="Arial" w:hAnsi="Arial" w:cs="Arial"/>
          <w:sz w:val="20"/>
          <w:szCs w:val="22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szCs w:val="22"/>
          <w:lang w:val="en-US"/>
        </w:rPr>
        <w:t>, we save you time, money and effort, so you can focus on what matters most to your business.</w:t>
      </w:r>
    </w:p>
    <w:p w:rsidR="00756F9B" w:rsidRPr="00E42E32" w:rsidRDefault="00756F9B" w:rsidP="00756F9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  <w:lang w:val="en-US"/>
        </w:rPr>
      </w:pPr>
    </w:p>
    <w:p w:rsidR="00756F9B" w:rsidRPr="00E42E32" w:rsidRDefault="00756F9B" w:rsidP="00756F9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  <w:lang w:val="en-US"/>
        </w:rPr>
      </w:pPr>
      <w:r w:rsidRPr="00E42E32">
        <w:rPr>
          <w:rFonts w:ascii="Arial" w:hAnsi="Arial" w:cs="Arial"/>
          <w:sz w:val="20"/>
          <w:szCs w:val="22"/>
          <w:lang w:val="en-US"/>
        </w:rPr>
        <w:t xml:space="preserve">To keep up with the latest </w:t>
      </w:r>
      <w:proofErr w:type="spellStart"/>
      <w:r w:rsidRPr="00E42E32">
        <w:rPr>
          <w:rFonts w:ascii="Arial" w:hAnsi="Arial" w:cs="Arial"/>
          <w:sz w:val="20"/>
          <w:szCs w:val="22"/>
          <w:lang w:val="en-US"/>
        </w:rPr>
        <w:t>To</w:t>
      </w:r>
      <w:r w:rsidR="00E42E32" w:rsidRPr="00E42E32">
        <w:rPr>
          <w:rFonts w:ascii="Arial" w:hAnsi="Arial" w:cs="Arial"/>
          <w:sz w:val="20"/>
          <w:szCs w:val="22"/>
          <w:lang w:val="en-US"/>
        </w:rPr>
        <w:t>rk</w:t>
      </w:r>
      <w:proofErr w:type="spellEnd"/>
      <w:r w:rsidR="00E42E32" w:rsidRPr="00E42E32">
        <w:rPr>
          <w:rFonts w:ascii="Arial" w:hAnsi="Arial" w:cs="Arial"/>
          <w:sz w:val="20"/>
          <w:szCs w:val="22"/>
          <w:lang w:val="en-US"/>
        </w:rPr>
        <w:t xml:space="preserve"> news and innovations, please </w:t>
      </w:r>
      <w:r w:rsidRPr="00E42E32">
        <w:rPr>
          <w:rFonts w:ascii="Arial" w:hAnsi="Arial" w:cs="Arial"/>
          <w:sz w:val="20"/>
          <w:szCs w:val="22"/>
          <w:lang w:val="en-US"/>
        </w:rPr>
        <w:t>visit: </w:t>
      </w:r>
      <w:hyperlink r:id="rId9" w:history="1">
        <w:proofErr w:type="spellStart"/>
        <w:r w:rsidRPr="00E42E32">
          <w:rPr>
            <w:rFonts w:ascii="Arial" w:hAnsi="Arial" w:cs="Arial"/>
            <w:sz w:val="20"/>
            <w:szCs w:val="22"/>
            <w:u w:val="single" w:color="0000FF"/>
            <w:lang w:val="en-US"/>
          </w:rPr>
          <w:t>www.tork.com.au</w:t>
        </w:r>
        <w:proofErr w:type="spellEnd"/>
      </w:hyperlink>
      <w:r w:rsidRPr="00E42E32">
        <w:rPr>
          <w:rFonts w:ascii="Arial" w:hAnsi="Arial" w:cs="Arial"/>
          <w:sz w:val="20"/>
          <w:szCs w:val="22"/>
          <w:lang w:val="en-US"/>
        </w:rPr>
        <w:t> or </w:t>
      </w:r>
      <w:hyperlink r:id="rId10" w:history="1">
        <w:r w:rsidRPr="00E42E32">
          <w:rPr>
            <w:rFonts w:ascii="Arial" w:hAnsi="Arial" w:cs="Arial"/>
            <w:sz w:val="20"/>
            <w:szCs w:val="22"/>
            <w:u w:val="single" w:color="0000FF"/>
            <w:lang w:val="en-US"/>
          </w:rPr>
          <w:t>www.tork.co.nz</w:t>
        </w:r>
      </w:hyperlink>
    </w:p>
    <w:p w:rsidR="00756F9B" w:rsidRPr="00E42E32" w:rsidRDefault="00756F9B" w:rsidP="00756F9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  <w:lang w:val="en-US"/>
        </w:rPr>
      </w:pPr>
    </w:p>
    <w:p w:rsidR="00756F9B" w:rsidRPr="00E42E32" w:rsidRDefault="00756F9B" w:rsidP="00756F9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2"/>
          <w:lang w:val="en-US"/>
        </w:rPr>
      </w:pPr>
      <w:r w:rsidRPr="00E42E32">
        <w:rPr>
          <w:rFonts w:ascii="Arial" w:hAnsi="Arial" w:cs="Arial"/>
          <w:b/>
          <w:sz w:val="20"/>
          <w:szCs w:val="22"/>
          <w:lang w:val="en-US"/>
        </w:rPr>
        <w:t xml:space="preserve">About </w:t>
      </w:r>
      <w:proofErr w:type="spellStart"/>
      <w:r w:rsidRPr="00E42E32">
        <w:rPr>
          <w:rFonts w:ascii="Arial" w:hAnsi="Arial" w:cs="Arial"/>
          <w:b/>
          <w:sz w:val="20"/>
          <w:szCs w:val="22"/>
          <w:lang w:val="en-US"/>
        </w:rPr>
        <w:t>Asaleo</w:t>
      </w:r>
      <w:proofErr w:type="spellEnd"/>
      <w:r w:rsidRPr="00E42E32">
        <w:rPr>
          <w:rFonts w:ascii="Arial" w:hAnsi="Arial" w:cs="Arial"/>
          <w:b/>
          <w:sz w:val="20"/>
          <w:szCs w:val="22"/>
          <w:lang w:val="en-US"/>
        </w:rPr>
        <w:t xml:space="preserve"> Care</w:t>
      </w:r>
    </w:p>
    <w:p w:rsidR="00756F9B" w:rsidRPr="00E42E32" w:rsidRDefault="00756F9B" w:rsidP="00756F9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  <w:lang w:val="en-US"/>
        </w:rPr>
      </w:pPr>
      <w:proofErr w:type="spellStart"/>
      <w:r w:rsidRPr="00E42E32">
        <w:rPr>
          <w:rFonts w:ascii="Arial" w:hAnsi="Arial" w:cs="Arial"/>
          <w:sz w:val="20"/>
          <w:szCs w:val="22"/>
          <w:lang w:val="en-US"/>
        </w:rPr>
        <w:t>Asaleo</w:t>
      </w:r>
      <w:proofErr w:type="spellEnd"/>
      <w:r w:rsidRPr="00E42E32">
        <w:rPr>
          <w:rFonts w:ascii="Arial" w:hAnsi="Arial" w:cs="Arial"/>
          <w:sz w:val="20"/>
          <w:szCs w:val="22"/>
          <w:lang w:val="en-US"/>
        </w:rPr>
        <w:t xml:space="preserve"> Care is a leading hygiene and personal care company that manufactures, markets and distributes Personal Care and Tissue products used in households and businesses across Australasia every day. </w:t>
      </w:r>
      <w:proofErr w:type="spellStart"/>
      <w:r w:rsidRPr="00E42E32">
        <w:rPr>
          <w:rFonts w:ascii="Arial" w:hAnsi="Arial" w:cs="Arial"/>
          <w:sz w:val="20"/>
          <w:szCs w:val="22"/>
          <w:lang w:val="en-US"/>
        </w:rPr>
        <w:t>Asaleo</w:t>
      </w:r>
      <w:proofErr w:type="spellEnd"/>
      <w:r w:rsidRPr="00E42E32">
        <w:rPr>
          <w:rFonts w:ascii="Arial" w:hAnsi="Arial" w:cs="Arial"/>
          <w:sz w:val="20"/>
          <w:szCs w:val="22"/>
          <w:lang w:val="en-US"/>
        </w:rPr>
        <w:t xml:space="preserve"> Care has a portfolio of market leading brands including Sorbent, </w:t>
      </w:r>
      <w:proofErr w:type="spellStart"/>
      <w:r w:rsidRPr="00E42E32">
        <w:rPr>
          <w:rFonts w:ascii="Arial" w:hAnsi="Arial" w:cs="Arial"/>
          <w:sz w:val="20"/>
          <w:szCs w:val="22"/>
          <w:lang w:val="en-US"/>
        </w:rPr>
        <w:t>Handee</w:t>
      </w:r>
      <w:proofErr w:type="spellEnd"/>
      <w:r w:rsidRPr="00E42E32">
        <w:rPr>
          <w:rFonts w:ascii="Arial" w:hAnsi="Arial" w:cs="Arial"/>
          <w:sz w:val="20"/>
          <w:szCs w:val="22"/>
          <w:lang w:val="en-US"/>
        </w:rPr>
        <w:t xml:space="preserve">, </w:t>
      </w:r>
      <w:proofErr w:type="spellStart"/>
      <w:r w:rsidRPr="00E42E32">
        <w:rPr>
          <w:rFonts w:ascii="Arial" w:hAnsi="Arial" w:cs="Arial"/>
          <w:sz w:val="20"/>
          <w:szCs w:val="22"/>
          <w:lang w:val="en-US"/>
        </w:rPr>
        <w:t>Purex</w:t>
      </w:r>
      <w:proofErr w:type="spellEnd"/>
      <w:r w:rsidRPr="00E42E32">
        <w:rPr>
          <w:rFonts w:ascii="Arial" w:hAnsi="Arial" w:cs="Arial"/>
          <w:sz w:val="20"/>
          <w:szCs w:val="22"/>
          <w:lang w:val="en-US"/>
        </w:rPr>
        <w:t xml:space="preserve">, Libra, Treasures, </w:t>
      </w:r>
      <w:proofErr w:type="spellStart"/>
      <w:r w:rsidRPr="00E42E32">
        <w:rPr>
          <w:rFonts w:ascii="Arial" w:hAnsi="Arial" w:cs="Arial"/>
          <w:sz w:val="20"/>
          <w:szCs w:val="22"/>
          <w:lang w:val="en-US"/>
        </w:rPr>
        <w:t>Deeko</w:t>
      </w:r>
      <w:proofErr w:type="spellEnd"/>
      <w:r w:rsidRPr="00E42E32">
        <w:rPr>
          <w:rFonts w:ascii="Arial" w:hAnsi="Arial" w:cs="Arial"/>
          <w:sz w:val="20"/>
          <w:szCs w:val="22"/>
          <w:lang w:val="en-US"/>
        </w:rPr>
        <w:t xml:space="preserve">, </w:t>
      </w:r>
      <w:proofErr w:type="spellStart"/>
      <w:r w:rsidRPr="00E42E32">
        <w:rPr>
          <w:rFonts w:ascii="Arial" w:hAnsi="Arial" w:cs="Arial"/>
          <w:sz w:val="20"/>
          <w:szCs w:val="22"/>
          <w:lang w:val="en-US"/>
        </w:rPr>
        <w:t>Viti</w:t>
      </w:r>
      <w:proofErr w:type="spellEnd"/>
      <w:r w:rsidRPr="00E42E32">
        <w:rPr>
          <w:rFonts w:ascii="Arial" w:hAnsi="Arial" w:cs="Arial"/>
          <w:sz w:val="20"/>
          <w:szCs w:val="22"/>
          <w:lang w:val="en-US"/>
        </w:rPr>
        <w:t xml:space="preserve"> and Orchid, as well as a </w:t>
      </w:r>
      <w:proofErr w:type="gramStart"/>
      <w:r w:rsidRPr="00E42E32">
        <w:rPr>
          <w:rFonts w:ascii="Arial" w:hAnsi="Arial" w:cs="Arial"/>
          <w:sz w:val="20"/>
          <w:szCs w:val="22"/>
          <w:lang w:val="en-US"/>
        </w:rPr>
        <w:t>long term</w:t>
      </w:r>
      <w:proofErr w:type="gramEnd"/>
      <w:r w:rsidRPr="00E42E32">
        <w:rPr>
          <w:rFonts w:ascii="Arial" w:hAnsi="Arial" w:cs="Arial"/>
          <w:sz w:val="20"/>
          <w:szCs w:val="22"/>
          <w:lang w:val="en-US"/>
        </w:rPr>
        <w:t xml:space="preserve"> exclusive </w:t>
      </w:r>
      <w:proofErr w:type="spellStart"/>
      <w:r w:rsidRPr="00E42E32">
        <w:rPr>
          <w:rFonts w:ascii="Arial" w:hAnsi="Arial" w:cs="Arial"/>
          <w:sz w:val="20"/>
          <w:szCs w:val="22"/>
          <w:lang w:val="en-US"/>
        </w:rPr>
        <w:t>licence</w:t>
      </w:r>
      <w:proofErr w:type="spellEnd"/>
      <w:r w:rsidRPr="00E42E32">
        <w:rPr>
          <w:rFonts w:ascii="Arial" w:hAnsi="Arial" w:cs="Arial"/>
          <w:sz w:val="20"/>
          <w:szCs w:val="22"/>
          <w:lang w:val="en-US"/>
        </w:rPr>
        <w:t xml:space="preserve"> agreement in Australasia with SCA for the global brands TENA and </w:t>
      </w:r>
      <w:proofErr w:type="spellStart"/>
      <w:r w:rsidRPr="00E42E32">
        <w:rPr>
          <w:rFonts w:ascii="Arial" w:hAnsi="Arial" w:cs="Arial"/>
          <w:sz w:val="20"/>
          <w:szCs w:val="22"/>
          <w:lang w:val="en-US"/>
        </w:rPr>
        <w:t>Tork</w:t>
      </w:r>
      <w:proofErr w:type="spellEnd"/>
      <w:r w:rsidRPr="00E42E32">
        <w:rPr>
          <w:rFonts w:ascii="Arial" w:hAnsi="Arial" w:cs="Arial"/>
          <w:sz w:val="20"/>
          <w:szCs w:val="22"/>
          <w:lang w:val="en-US"/>
        </w:rPr>
        <w:t>.</w:t>
      </w:r>
    </w:p>
    <w:p w:rsidR="00756F9B" w:rsidRPr="00E42E32" w:rsidRDefault="00756F9B" w:rsidP="00756F9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  <w:lang w:val="en-US"/>
        </w:rPr>
      </w:pPr>
    </w:p>
    <w:p w:rsidR="00756F9B" w:rsidRPr="00E42E32" w:rsidRDefault="00756F9B" w:rsidP="00756F9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  <w:lang w:val="en-US"/>
        </w:rPr>
      </w:pPr>
      <w:r w:rsidRPr="00E42E32">
        <w:rPr>
          <w:rFonts w:ascii="Arial" w:hAnsi="Arial" w:cs="Arial"/>
          <w:sz w:val="20"/>
          <w:szCs w:val="22"/>
          <w:lang w:val="en-US"/>
        </w:rPr>
        <w:t xml:space="preserve">With twelve manufacturing and distribution facilities throughout Australia, New Zealand and Fiji, </w:t>
      </w:r>
      <w:proofErr w:type="spellStart"/>
      <w:r w:rsidRPr="00E42E32">
        <w:rPr>
          <w:rFonts w:ascii="Arial" w:hAnsi="Arial" w:cs="Arial"/>
          <w:sz w:val="20"/>
          <w:szCs w:val="22"/>
          <w:lang w:val="en-US"/>
        </w:rPr>
        <w:t>Asaleo</w:t>
      </w:r>
      <w:proofErr w:type="spellEnd"/>
      <w:r w:rsidRPr="00E42E32">
        <w:rPr>
          <w:rFonts w:ascii="Arial" w:hAnsi="Arial" w:cs="Arial"/>
          <w:sz w:val="20"/>
          <w:szCs w:val="22"/>
          <w:lang w:val="en-US"/>
        </w:rPr>
        <w:t xml:space="preserve"> Care employs around 1,050 people who work together to make it easier for hygiene, health and wellbeing to be part of everyday life.</w:t>
      </w:r>
    </w:p>
    <w:p w:rsidR="00E42E32" w:rsidRPr="00E42E32" w:rsidRDefault="00E42E32" w:rsidP="00756F9B">
      <w:pPr>
        <w:rPr>
          <w:rFonts w:ascii="Arial" w:hAnsi="Arial" w:cs="Arial"/>
          <w:sz w:val="20"/>
          <w:szCs w:val="22"/>
          <w:lang w:val="en-US"/>
        </w:rPr>
      </w:pPr>
    </w:p>
    <w:p w:rsidR="00EF5094" w:rsidRPr="00E42E32" w:rsidRDefault="00756F9B" w:rsidP="00756F9B">
      <w:pPr>
        <w:rPr>
          <w:rFonts w:ascii="Arial" w:hAnsi="Arial"/>
          <w:sz w:val="20"/>
        </w:rPr>
      </w:pPr>
      <w:r w:rsidRPr="00E42E32">
        <w:rPr>
          <w:rFonts w:ascii="Arial" w:hAnsi="Arial" w:cs="Arial"/>
          <w:sz w:val="20"/>
          <w:szCs w:val="22"/>
          <w:lang w:val="en-US"/>
        </w:rPr>
        <w:t>For more information visit </w:t>
      </w:r>
      <w:hyperlink r:id="rId11" w:history="1">
        <w:r w:rsidRPr="00E42E32">
          <w:rPr>
            <w:rFonts w:ascii="Arial" w:hAnsi="Arial" w:cs="Arial"/>
            <w:sz w:val="20"/>
            <w:szCs w:val="22"/>
            <w:u w:val="single" w:color="0000FF"/>
            <w:lang w:val="en-US"/>
          </w:rPr>
          <w:t>www.asaleocare.com</w:t>
        </w:r>
      </w:hyperlink>
    </w:p>
    <w:sectPr w:rsidR="00EF5094" w:rsidRPr="00E42E32" w:rsidSect="00AF5DA0">
      <w:headerReference w:type="first" r:id="rId12"/>
      <w:footerReference w:type="first" r:id="rId13"/>
      <w:pgSz w:w="11900" w:h="16840"/>
      <w:pgMar w:top="2269" w:right="1694" w:bottom="1985" w:left="1134" w:header="708" w:footer="708" w:gutter="0"/>
      <w:cols w:space="708"/>
      <w:titlePg/>
    </w:sectPr>
  </w:body>
</w:document>
</file>

<file path=word/comments.xml><?xml version="1.0" encoding="utf-8"?>
<w:comment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Kerr, Stephanie" w:date="2014-05-26T12:13:00Z" w:initials="SK">
    <w:p w:rsidR="0005228F" w:rsidRDefault="0005228F">
      <w:pPr>
        <w:pStyle w:val="CommentText"/>
      </w:pPr>
      <w:r>
        <w:rPr>
          <w:rStyle w:val="CommentReference"/>
        </w:rPr>
        <w:annotationRef/>
      </w:r>
      <w:r>
        <w:t>This needs to be re-worked. We don’t market the Wiping Paper as being heat resistant (given it’s a paper product!) so we really can’t include this reference here. Only the Heavy-Duty Cleaning Cloth is marketed as heat resistant. Here’s an option:</w:t>
      </w:r>
    </w:p>
    <w:p w:rsidR="0005228F" w:rsidRDefault="0005228F">
      <w:pPr>
        <w:pStyle w:val="CommentText"/>
      </w:pPr>
    </w:p>
    <w:p w:rsidR="0005228F" w:rsidRDefault="0005228F">
      <w:pPr>
        <w:pStyle w:val="CommentText"/>
      </w:pPr>
      <w:r>
        <w:t xml:space="preserve">The racing club has used </w:t>
      </w:r>
      <w:proofErr w:type="spellStart"/>
      <w:r>
        <w:t>Tork</w:t>
      </w:r>
      <w:proofErr w:type="spellEnd"/>
      <w:r>
        <w:t xml:space="preserve"> napkins, soaps and paper towels for many years, but only recently introduced the </w:t>
      </w:r>
      <w:proofErr w:type="spellStart"/>
      <w:r>
        <w:t>Tork</w:t>
      </w:r>
      <w:proofErr w:type="spellEnd"/>
      <w:r>
        <w:t xml:space="preserve"> Heavy-Duty Cleaning Cloth into the kitchen and the heat resistance has impressed staff. “We can pull a tray out of the oven and then clean down the bench tops – one cloth does two jobs which saves us a lot of time,” says Muscat. The </w:t>
      </w:r>
      <w:proofErr w:type="spellStart"/>
      <w:r>
        <w:t>Tork</w:t>
      </w:r>
      <w:proofErr w:type="spellEnd"/>
      <w:r>
        <w:t xml:space="preserve"> Industrial Heavy-Duty Wiping paper has also made it easier for staff to keep the kitchen clean</w:t>
      </w:r>
      <w:r w:rsidR="00130F3A">
        <w:t xml:space="preserve"> with impressive absorbency.</w:t>
      </w:r>
    </w:p>
  </w:comment>
</w:comments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28F" w:rsidRDefault="0005228F">
      <w:r>
        <w:separator/>
      </w:r>
    </w:p>
  </w:endnote>
  <w:endnote w:type="continuationSeparator" w:id="0">
    <w:p w:rsidR="0005228F" w:rsidRDefault="00052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IN-Bold"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8F" w:rsidRDefault="00E42E32">
    <w:pPr>
      <w:pStyle w:val="Footer"/>
    </w:pPr>
    <w:r w:rsidRPr="00E42E32"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6334760</wp:posOffset>
          </wp:positionH>
          <wp:positionV relativeFrom="page">
            <wp:posOffset>9540240</wp:posOffset>
          </wp:positionV>
          <wp:extent cx="1224280" cy="640080"/>
          <wp:effectExtent l="25400" t="0" r="0" b="0"/>
          <wp:wrapNone/>
          <wp:docPr id="2" name="" descr="G649-LH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649-LH_footer.png"/>
                  <pic:cNvPicPr/>
                </pic:nvPicPr>
                <pic:blipFill>
                  <a:blip r:embed="rId1"/>
                  <a:srcRect l="83786" b="49540"/>
                  <a:stretch>
                    <a:fillRect/>
                  </a:stretch>
                </pic:blipFill>
                <pic:spPr>
                  <a:xfrm>
                    <a:off x="0" y="0"/>
                    <a:ext cx="12242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28F" w:rsidRDefault="0005228F">
      <w:r>
        <w:separator/>
      </w:r>
    </w:p>
  </w:footnote>
  <w:footnote w:type="continuationSeparator" w:id="0">
    <w:p w:rsidR="0005228F" w:rsidRDefault="0005228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8F" w:rsidRDefault="0005228F">
    <w:pPr>
      <w:pStyle w:val="Header"/>
    </w:pPr>
    <w:r w:rsidRPr="00483A2F"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-8467</wp:posOffset>
          </wp:positionH>
          <wp:positionV relativeFrom="page">
            <wp:posOffset>0</wp:posOffset>
          </wp:positionV>
          <wp:extent cx="7577667" cy="1151467"/>
          <wp:effectExtent l="25400" t="0" r="0" b="0"/>
          <wp:wrapNone/>
          <wp:docPr id="3" name="Picture 3" descr="G649-LH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649-LH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280" cy="1154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revisionView w:markup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0866DE"/>
    <w:rsid w:val="000201F3"/>
    <w:rsid w:val="00037811"/>
    <w:rsid w:val="00044A42"/>
    <w:rsid w:val="0005228F"/>
    <w:rsid w:val="000626FE"/>
    <w:rsid w:val="00065571"/>
    <w:rsid w:val="000866DE"/>
    <w:rsid w:val="00095FCF"/>
    <w:rsid w:val="000F6A52"/>
    <w:rsid w:val="0012044D"/>
    <w:rsid w:val="0012388F"/>
    <w:rsid w:val="00130F3A"/>
    <w:rsid w:val="00214825"/>
    <w:rsid w:val="00260508"/>
    <w:rsid w:val="002735B1"/>
    <w:rsid w:val="002A121C"/>
    <w:rsid w:val="002F0D94"/>
    <w:rsid w:val="00355B50"/>
    <w:rsid w:val="003611CC"/>
    <w:rsid w:val="00395B14"/>
    <w:rsid w:val="0042150A"/>
    <w:rsid w:val="00430F43"/>
    <w:rsid w:val="0045004B"/>
    <w:rsid w:val="00461F3A"/>
    <w:rsid w:val="00462DD1"/>
    <w:rsid w:val="00483A2F"/>
    <w:rsid w:val="004A1B32"/>
    <w:rsid w:val="00521225"/>
    <w:rsid w:val="00546B9A"/>
    <w:rsid w:val="005A49ED"/>
    <w:rsid w:val="00607200"/>
    <w:rsid w:val="00662210"/>
    <w:rsid w:val="006672F4"/>
    <w:rsid w:val="0068461E"/>
    <w:rsid w:val="0069536B"/>
    <w:rsid w:val="006B6D4E"/>
    <w:rsid w:val="0071199E"/>
    <w:rsid w:val="00756F9B"/>
    <w:rsid w:val="007645F6"/>
    <w:rsid w:val="007875D9"/>
    <w:rsid w:val="00790556"/>
    <w:rsid w:val="007C6098"/>
    <w:rsid w:val="0082611C"/>
    <w:rsid w:val="00842F10"/>
    <w:rsid w:val="00855BC3"/>
    <w:rsid w:val="008B1DB5"/>
    <w:rsid w:val="008D2256"/>
    <w:rsid w:val="008E1153"/>
    <w:rsid w:val="00906B57"/>
    <w:rsid w:val="009400F9"/>
    <w:rsid w:val="009437C4"/>
    <w:rsid w:val="0097262E"/>
    <w:rsid w:val="009812E4"/>
    <w:rsid w:val="009839D7"/>
    <w:rsid w:val="009A46A8"/>
    <w:rsid w:val="009C0A24"/>
    <w:rsid w:val="009C1B6F"/>
    <w:rsid w:val="00A51116"/>
    <w:rsid w:val="00A568AE"/>
    <w:rsid w:val="00A56CEF"/>
    <w:rsid w:val="00AF5DA0"/>
    <w:rsid w:val="00B46D1B"/>
    <w:rsid w:val="00B92C0C"/>
    <w:rsid w:val="00BA570A"/>
    <w:rsid w:val="00BC017C"/>
    <w:rsid w:val="00C44F3D"/>
    <w:rsid w:val="00CF42CC"/>
    <w:rsid w:val="00D71BAA"/>
    <w:rsid w:val="00DE4F87"/>
    <w:rsid w:val="00E4029F"/>
    <w:rsid w:val="00E42E32"/>
    <w:rsid w:val="00EF5094"/>
    <w:rsid w:val="00F22473"/>
    <w:rsid w:val="00F24C29"/>
    <w:rsid w:val="00F60FB9"/>
    <w:rsid w:val="00F9129E"/>
    <w:rsid w:val="00FE056C"/>
    <w:rsid w:val="00FF5F18"/>
  </w:rsids>
  <m:mathPr>
    <m:mathFont m:val="DIN-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FD7"/>
    <w:rPr>
      <w:lang w:val="en-AU"/>
    </w:rPr>
  </w:style>
  <w:style w:type="paragraph" w:styleId="Heading1">
    <w:name w:val="heading 1"/>
    <w:basedOn w:val="Normal"/>
    <w:next w:val="Normal"/>
    <w:link w:val="Heading1Char"/>
    <w:rsid w:val="007029C7"/>
    <w:pPr>
      <w:keepNext/>
      <w:keepLines/>
      <w:spacing w:before="480"/>
      <w:outlineLvl w:val="0"/>
    </w:pPr>
    <w:rPr>
      <w:rFonts w:ascii="DIN-Bold" w:eastAsiaTheme="majorEastAsia" w:hAnsi="DIN-Bold" w:cstheme="majorBidi"/>
      <w:bCs/>
      <w:color w:val="0089C4"/>
      <w:sz w:val="56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7029C7"/>
    <w:rPr>
      <w:rFonts w:ascii="DIN-Bold" w:eastAsiaTheme="majorEastAsia" w:hAnsi="DIN-Bold" w:cstheme="majorBidi"/>
      <w:bCs/>
      <w:color w:val="0089C4"/>
      <w:sz w:val="56"/>
      <w:szCs w:val="32"/>
      <w:lang w:val="en-AU"/>
    </w:rPr>
  </w:style>
  <w:style w:type="paragraph" w:customStyle="1" w:styleId="Lettertext">
    <w:name w:val="Letter text"/>
    <w:basedOn w:val="Normal"/>
    <w:qFormat/>
    <w:rsid w:val="009400F9"/>
    <w:pPr>
      <w:widowControl w:val="0"/>
      <w:suppressAutoHyphens/>
      <w:autoSpaceDE w:val="0"/>
      <w:autoSpaceDN w:val="0"/>
      <w:adjustRightInd w:val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Subjectboldtext">
    <w:name w:val="Subject bold text"/>
    <w:basedOn w:val="Normal"/>
    <w:qFormat/>
    <w:rsid w:val="009400F9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Arial-BoldMT" w:hAnsi="Arial-BoldMT" w:cs="Arial-BoldMT"/>
      <w:b/>
      <w:bCs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rsid w:val="007119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199E"/>
    <w:rPr>
      <w:lang w:val="en-AU"/>
    </w:rPr>
  </w:style>
  <w:style w:type="paragraph" w:styleId="Header">
    <w:name w:val="header"/>
    <w:basedOn w:val="Normal"/>
    <w:link w:val="HeaderChar"/>
    <w:rsid w:val="007119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199E"/>
    <w:rPr>
      <w:lang w:val="en-AU"/>
    </w:rPr>
  </w:style>
  <w:style w:type="character" w:styleId="Hyperlink">
    <w:name w:val="Hyperlink"/>
    <w:rsid w:val="00EF5094"/>
    <w:rPr>
      <w:color w:val="0000FF"/>
      <w:u w:val="single"/>
    </w:rPr>
  </w:style>
  <w:style w:type="character" w:styleId="CommentReference">
    <w:name w:val="annotation reference"/>
    <w:basedOn w:val="DefaultParagraphFont"/>
    <w:rsid w:val="00546B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B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6B9A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54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B9A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rsid w:val="00546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B9A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A81FD7"/>
    <w:rPr>
      <w:lang w:val="en-AU"/>
    </w:rPr>
  </w:style>
  <w:style w:type="paragraph" w:styleId="Heading1">
    <w:name w:val="heading 1"/>
    <w:basedOn w:val="Normal"/>
    <w:next w:val="Normal"/>
    <w:link w:val="Heading1Char"/>
    <w:rsid w:val="007029C7"/>
    <w:pPr>
      <w:keepNext/>
      <w:keepLines/>
      <w:spacing w:before="480"/>
      <w:outlineLvl w:val="0"/>
    </w:pPr>
    <w:rPr>
      <w:rFonts w:ascii="DIN-Bold" w:eastAsiaTheme="majorEastAsia" w:hAnsi="DIN-Bold" w:cstheme="majorBidi"/>
      <w:bCs/>
      <w:color w:val="0089C4"/>
      <w:sz w:val="5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29C7"/>
    <w:rPr>
      <w:rFonts w:ascii="DIN-Bold" w:eastAsiaTheme="majorEastAsia" w:hAnsi="DIN-Bold" w:cstheme="majorBidi"/>
      <w:bCs/>
      <w:color w:val="0089C4"/>
      <w:sz w:val="56"/>
      <w:szCs w:val="32"/>
      <w:lang w:val="en-AU"/>
    </w:rPr>
  </w:style>
  <w:style w:type="paragraph" w:customStyle="1" w:styleId="Lettertext">
    <w:name w:val="Letter text"/>
    <w:basedOn w:val="Normal"/>
    <w:qFormat/>
    <w:rsid w:val="009400F9"/>
    <w:pPr>
      <w:widowControl w:val="0"/>
      <w:suppressAutoHyphens/>
      <w:autoSpaceDE w:val="0"/>
      <w:autoSpaceDN w:val="0"/>
      <w:adjustRightInd w:val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Subjectboldtext">
    <w:name w:val="Subject bold text"/>
    <w:basedOn w:val="Normal"/>
    <w:qFormat/>
    <w:rsid w:val="009400F9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Arial-BoldMT" w:hAnsi="Arial-BoldMT" w:cs="Arial-BoldMT"/>
      <w:b/>
      <w:bCs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rsid w:val="007119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199E"/>
    <w:rPr>
      <w:lang w:val="en-AU"/>
    </w:rPr>
  </w:style>
  <w:style w:type="paragraph" w:styleId="Header">
    <w:name w:val="header"/>
    <w:basedOn w:val="Normal"/>
    <w:link w:val="HeaderChar"/>
    <w:rsid w:val="007119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199E"/>
    <w:rPr>
      <w:lang w:val="en-AU"/>
    </w:rPr>
  </w:style>
  <w:style w:type="character" w:styleId="Hyperlink">
    <w:name w:val="Hyperlink"/>
    <w:rsid w:val="00EF5094"/>
    <w:rPr>
      <w:color w:val="0000FF"/>
      <w:u w:val="single"/>
    </w:rPr>
  </w:style>
  <w:style w:type="character" w:styleId="CommentReference">
    <w:name w:val="annotation reference"/>
    <w:basedOn w:val="DefaultParagraphFont"/>
    <w:rsid w:val="00546B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B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6B9A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54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B9A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rsid w:val="00546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B9A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saleocare.com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image" Target="media/image1.jpeg"/><Relationship Id="rId9" Type="http://schemas.openxmlformats.org/officeDocument/2006/relationships/hyperlink" Target="http://www.tork.com.au/" TargetMode="External"/><Relationship Id="rId10" Type="http://schemas.openxmlformats.org/officeDocument/2006/relationships/hyperlink" Target="http://www.tork.co.n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3098-A92B-5148-90EF-5488B6EF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720</Words>
  <Characters>4104</Characters>
  <Application>Microsoft Macintosh Word</Application>
  <DocSecurity>4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iezzi™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iezzi</dc:creator>
  <cp:lastModifiedBy>A. Iezzi</cp:lastModifiedBy>
  <cp:revision>2</cp:revision>
  <cp:lastPrinted>2014-07-14T03:24:00Z</cp:lastPrinted>
  <dcterms:created xsi:type="dcterms:W3CDTF">2014-07-14T03:24:00Z</dcterms:created>
  <dcterms:modified xsi:type="dcterms:W3CDTF">2014-07-14T03:24:00Z</dcterms:modified>
</cp:coreProperties>
</file>